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F47E6D0" w:rsidR="00377526" w:rsidRPr="008E6E6D" w:rsidRDefault="00377526" w:rsidP="008E6E6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D9388F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D9388F">
              <w:rPr>
                <w:rFonts w:ascii="Verdana" w:hAnsi="Verdana" w:cs="Arial"/>
                <w:b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408F3" w:rsidRPr="007673FA" w14:paraId="5D72C563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5A8E564F" w:rsidR="002408F3" w:rsidRPr="007673FA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2408F3" w:rsidRPr="007673FA" w:rsidRDefault="002408F3" w:rsidP="002408F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08F3" w:rsidRPr="007673FA" w14:paraId="5D72C56A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2408F3" w:rsidRPr="001264FF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408F3" w:rsidRPr="005E466D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2191FA61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2408F3" w:rsidRPr="007673FA" w:rsidRDefault="002408F3" w:rsidP="002408F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08F3" w:rsidRPr="007673FA" w14:paraId="5D72C56F" w14:textId="77777777" w:rsidTr="002408F3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783F215E" w:rsidR="002408F3" w:rsidRPr="002408F3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D" w14:textId="77777777" w:rsidR="002408F3" w:rsidRPr="005E466D" w:rsidRDefault="002408F3" w:rsidP="002408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6C2C51AF" w:rsidR="002408F3" w:rsidRPr="007673FA" w:rsidRDefault="002408F3" w:rsidP="002408F3">
            <w:pPr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408F3" w:rsidRPr="00E02718" w14:paraId="5D72C574" w14:textId="77777777" w:rsidTr="002408F3">
        <w:tc>
          <w:tcPr>
            <w:tcW w:w="2197" w:type="dxa"/>
            <w:shd w:val="clear" w:color="auto" w:fill="FFFFFF"/>
          </w:tcPr>
          <w:p w14:paraId="5D72C570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28F013F4" w:rsidR="002408F3" w:rsidRPr="007673FA" w:rsidRDefault="002408F3" w:rsidP="007E501E">
            <w:pPr>
              <w:ind w:right="24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B469D08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1"/>
        <w:gridCol w:w="2510"/>
        <w:gridCol w:w="2226"/>
        <w:gridCol w:w="2235"/>
      </w:tblGrid>
      <w:tr w:rsidR="00D97FE7" w:rsidRPr="00D9388F" w14:paraId="5D72C57C" w14:textId="77777777" w:rsidTr="007D50C0">
        <w:trPr>
          <w:trHeight w:val="371"/>
        </w:trPr>
        <w:tc>
          <w:tcPr>
            <w:tcW w:w="1801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971" w:type="dxa"/>
            <w:gridSpan w:val="3"/>
            <w:shd w:val="clear" w:color="auto" w:fill="FFFFFF"/>
          </w:tcPr>
          <w:p w14:paraId="5D72C57B" w14:textId="03CFB537" w:rsidR="00D97FE7" w:rsidRPr="007673FA" w:rsidRDefault="007E501E" w:rsidP="007E501E">
            <w:pPr>
              <w:ind w:right="30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</w:tr>
      <w:tr w:rsidR="007E501E" w:rsidRPr="007673FA" w14:paraId="5D72C583" w14:textId="77777777" w:rsidTr="007D50C0">
        <w:trPr>
          <w:trHeight w:val="404"/>
        </w:trPr>
        <w:tc>
          <w:tcPr>
            <w:tcW w:w="1801" w:type="dxa"/>
            <w:shd w:val="clear" w:color="auto" w:fill="FFFFFF"/>
          </w:tcPr>
          <w:p w14:paraId="5D72C57D" w14:textId="77777777" w:rsidR="007E501E" w:rsidRPr="00461A0D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7E501E" w:rsidRPr="00A740AA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7E501E" w:rsidRPr="007673FA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10" w:type="dxa"/>
            <w:shd w:val="clear" w:color="auto" w:fill="FFFFFF"/>
          </w:tcPr>
          <w:p w14:paraId="5D72C580" w14:textId="0691F5CE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26" w:type="dxa"/>
            <w:shd w:val="clear" w:color="auto" w:fill="FFFFFF"/>
          </w:tcPr>
          <w:p w14:paraId="6AC989E3" w14:textId="77777777" w:rsidR="007E501E" w:rsidRPr="002A7968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7E501E" w:rsidRPr="00D460E4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35" w:type="dxa"/>
            <w:shd w:val="clear" w:color="auto" w:fill="FFFFFF"/>
          </w:tcPr>
          <w:p w14:paraId="5D72C582" w14:textId="77777777" w:rsidR="007E501E" w:rsidRPr="007673FA" w:rsidRDefault="007E501E" w:rsidP="007E50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501E" w:rsidRPr="007673FA" w14:paraId="5D72C588" w14:textId="77777777" w:rsidTr="007D50C0">
        <w:trPr>
          <w:trHeight w:val="559"/>
        </w:trPr>
        <w:tc>
          <w:tcPr>
            <w:tcW w:w="1801" w:type="dxa"/>
            <w:shd w:val="clear" w:color="auto" w:fill="FFFFFF"/>
          </w:tcPr>
          <w:p w14:paraId="5D72C584" w14:textId="77777777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10" w:type="dxa"/>
            <w:shd w:val="clear" w:color="auto" w:fill="FFFFFF"/>
          </w:tcPr>
          <w:p w14:paraId="5D72C585" w14:textId="1C2FB8B8" w:rsidR="007E501E" w:rsidRPr="007673FA" w:rsidRDefault="007E501E" w:rsidP="00FD6209">
            <w:pPr>
              <w:ind w:right="16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Tei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Bvd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. 122-124, 020396, Bucharest</w:t>
            </w:r>
          </w:p>
        </w:tc>
        <w:tc>
          <w:tcPr>
            <w:tcW w:w="2226" w:type="dxa"/>
            <w:shd w:val="clear" w:color="auto" w:fill="FFFFFF"/>
          </w:tcPr>
          <w:p w14:paraId="5D72C586" w14:textId="77777777" w:rsidR="007E501E" w:rsidRPr="007673FA" w:rsidRDefault="007E501E" w:rsidP="007E501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5" w:type="dxa"/>
            <w:shd w:val="clear" w:color="auto" w:fill="FFFFFF"/>
          </w:tcPr>
          <w:p w14:paraId="5D72C587" w14:textId="1E7C574F" w:rsidR="007E501E" w:rsidRPr="007673FA" w:rsidRDefault="007E501E" w:rsidP="007E501E">
            <w:pPr>
              <w:ind w:right="449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7E501E" w:rsidRPr="003D0705" w14:paraId="5D72C58D" w14:textId="77777777" w:rsidTr="007D50C0">
        <w:tc>
          <w:tcPr>
            <w:tcW w:w="1801" w:type="dxa"/>
            <w:shd w:val="clear" w:color="auto" w:fill="FFFFFF"/>
          </w:tcPr>
          <w:p w14:paraId="5D72C589" w14:textId="77777777" w:rsidR="007E501E" w:rsidRPr="007673FA" w:rsidRDefault="007E501E" w:rsidP="007D50C0">
            <w:pPr>
              <w:ind w:right="16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10" w:type="dxa"/>
            <w:shd w:val="clear" w:color="auto" w:fill="FFFFFF"/>
          </w:tcPr>
          <w:p w14:paraId="5B8353F4" w14:textId="3417AC3F" w:rsidR="007E501E" w:rsidRPr="00EF6993" w:rsidRDefault="00FD6209" w:rsidP="007D50C0">
            <w:pPr>
              <w:shd w:val="clear" w:color="auto" w:fill="FFFFFF"/>
              <w:spacing w:after="0"/>
              <w:ind w:right="418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>
              <w:rPr>
                <w:rFonts w:ascii="Verdana" w:hAnsi="Verdana" w:cs="Arial"/>
                <w:b/>
                <w:color w:val="002060"/>
                <w:sz w:val="18"/>
              </w:rPr>
              <w:t>Ramona DIAC</w:t>
            </w:r>
            <w:r w:rsidR="007E501E"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 </w:t>
            </w:r>
          </w:p>
          <w:p w14:paraId="5838A3FC" w14:textId="5AD4366D" w:rsidR="007E501E" w:rsidRPr="00FD6209" w:rsidRDefault="00FD6209" w:rsidP="007D50C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16"/>
              </w:rPr>
            </w:pPr>
            <w:r w:rsidRPr="00FD6209">
              <w:rPr>
                <w:rFonts w:ascii="Verdana" w:hAnsi="Verdana" w:cs="Arial"/>
                <w:color w:val="002060"/>
                <w:sz w:val="16"/>
              </w:rPr>
              <w:t xml:space="preserve">Erasmus+ </w:t>
            </w:r>
            <w:proofErr w:type="spellStart"/>
            <w:r w:rsidRPr="00FD6209">
              <w:rPr>
                <w:rFonts w:ascii="Verdana" w:hAnsi="Verdana" w:cs="Arial"/>
                <w:color w:val="002060"/>
                <w:sz w:val="16"/>
              </w:rPr>
              <w:t>Institutional</w:t>
            </w:r>
            <w:proofErr w:type="spellEnd"/>
            <w:r w:rsidRPr="00FD6209">
              <w:rPr>
                <w:rFonts w:ascii="Verdana" w:hAnsi="Verdana" w:cs="Arial"/>
                <w:color w:val="002060"/>
                <w:sz w:val="16"/>
              </w:rPr>
              <w:t xml:space="preserve"> </w:t>
            </w:r>
            <w:proofErr w:type="spellStart"/>
            <w:r w:rsidRPr="00FD6209">
              <w:rPr>
                <w:rFonts w:ascii="Verdana" w:hAnsi="Verdana" w:cs="Arial"/>
                <w:color w:val="002060"/>
                <w:sz w:val="16"/>
              </w:rPr>
              <w:t>Corrdinat</w:t>
            </w:r>
            <w:r>
              <w:rPr>
                <w:rFonts w:ascii="Verdana" w:hAnsi="Verdana" w:cs="Arial"/>
                <w:color w:val="002060"/>
                <w:sz w:val="16"/>
              </w:rPr>
              <w:t>or</w:t>
            </w:r>
            <w:proofErr w:type="spellEnd"/>
          </w:p>
          <w:p w14:paraId="355BC071" w14:textId="77777777" w:rsidR="007E501E" w:rsidRDefault="007E501E" w:rsidP="007D50C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D72C58A" w14:textId="09D3038A" w:rsidR="007E501E" w:rsidRPr="007673FA" w:rsidRDefault="007E501E" w:rsidP="007D50C0">
            <w:pPr>
              <w:spacing w:after="0"/>
              <w:ind w:right="17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Responsible STA/STT mob</w:t>
            </w:r>
            <w:r>
              <w:rPr>
                <w:rFonts w:ascii="Verdana" w:hAnsi="Verdana" w:cs="Arial"/>
                <w:color w:val="002060"/>
                <w:sz w:val="16"/>
                <w:lang w:val="en-GB"/>
              </w:rPr>
              <w:t>ilities</w:t>
            </w:r>
          </w:p>
        </w:tc>
        <w:tc>
          <w:tcPr>
            <w:tcW w:w="2226" w:type="dxa"/>
            <w:shd w:val="clear" w:color="auto" w:fill="FFFFFF"/>
          </w:tcPr>
          <w:p w14:paraId="5D72C58B" w14:textId="77777777" w:rsidR="007E501E" w:rsidRPr="003D0705" w:rsidRDefault="007E501E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5" w:type="dxa"/>
            <w:shd w:val="clear" w:color="auto" w:fill="FFFFFF"/>
          </w:tcPr>
          <w:p w14:paraId="313D145A" w14:textId="1B873672" w:rsidR="007D50C0" w:rsidRDefault="006B08B5" w:rsidP="007D50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2"/>
                <w:lang w:val="fr-BE"/>
              </w:rPr>
            </w:pPr>
            <w:hyperlink r:id="rId11" w:history="1">
              <w:r w:rsidR="00FD6209" w:rsidRPr="00A67DE2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ramona.diac@utcb.ro</w:t>
              </w:r>
            </w:hyperlink>
          </w:p>
          <w:p w14:paraId="2D408251" w14:textId="77777777" w:rsidR="007D50C0" w:rsidRPr="007D50C0" w:rsidRDefault="007D50C0" w:rsidP="007D50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D72C58C" w14:textId="284E9348" w:rsidR="007E501E" w:rsidRPr="003D0705" w:rsidRDefault="006B08B5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C64528" w:rsidRPr="00A67DE2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iro@utcb.ro</w:t>
              </w:r>
            </w:hyperlink>
          </w:p>
        </w:tc>
      </w:tr>
      <w:tr w:rsidR="007E501E" w:rsidRPr="00DD35B7" w14:paraId="5D72C594" w14:textId="77777777" w:rsidTr="007D50C0">
        <w:trPr>
          <w:trHeight w:val="518"/>
        </w:trPr>
        <w:tc>
          <w:tcPr>
            <w:tcW w:w="1801" w:type="dxa"/>
            <w:shd w:val="clear" w:color="auto" w:fill="FFFFFF"/>
          </w:tcPr>
          <w:p w14:paraId="5D72C58E" w14:textId="73CE1B77" w:rsidR="007E501E" w:rsidRDefault="007E501E" w:rsidP="007D50C0">
            <w:pPr>
              <w:spacing w:after="0"/>
              <w:ind w:right="255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D72C590" w14:textId="7047F042" w:rsidR="007E501E" w:rsidRPr="00E02718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10" w:type="dxa"/>
            <w:shd w:val="clear" w:color="auto" w:fill="FFFFFF"/>
          </w:tcPr>
          <w:p w14:paraId="5D72C591" w14:textId="77777777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92BF082" w14:textId="18E3EDE2" w:rsidR="007E501E" w:rsidRPr="00CF3C00" w:rsidRDefault="007E501E" w:rsidP="007E501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7E501E" w:rsidRPr="00526FE9" w:rsidRDefault="007E501E" w:rsidP="007E501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35" w:type="dxa"/>
            <w:shd w:val="clear" w:color="auto" w:fill="FFFFFF"/>
          </w:tcPr>
          <w:p w14:paraId="0A24C3A1" w14:textId="5E0B1135" w:rsidR="007E501E" w:rsidRDefault="006B08B5" w:rsidP="007E501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01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E501E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7E501E" w:rsidRPr="00E02718" w:rsidRDefault="006B08B5" w:rsidP="007E501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01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E501E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7E501E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938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938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938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938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D938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CD13AE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E153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DE1536">
              <w:rPr>
                <w:rFonts w:ascii="Verdana" w:hAnsi="Verdana" w:cs="Calibri"/>
                <w:sz w:val="20"/>
                <w:lang w:val="en-GB"/>
              </w:rPr>
              <w:t>…………………….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833161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1536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97AF9">
              <w:rPr>
                <w:rFonts w:ascii="Verdana" w:hAnsi="Verdana" w:cs="Calibri"/>
                <w:b/>
                <w:sz w:val="20"/>
                <w:lang w:val="en-GB"/>
              </w:rPr>
              <w:t>…………………………….</w:t>
            </w:r>
          </w:p>
          <w:p w14:paraId="4A49C73A" w14:textId="77777777" w:rsidR="00DE1536" w:rsidRPr="00DE1536" w:rsidRDefault="00DE153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0E0F279" w14:textId="2E7C91F7" w:rsidR="00C97AF9" w:rsidRDefault="00F550D9" w:rsidP="00C97AF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7AF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A573A">
              <w:rPr>
                <w:rFonts w:ascii="Verdana" w:hAnsi="Verdana" w:cs="Calibri"/>
                <w:b/>
                <w:sz w:val="20"/>
                <w:lang w:val="en-GB"/>
              </w:rPr>
              <w:t>Ramona DIAC</w:t>
            </w:r>
            <w:r w:rsidR="00C97AF9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22E70547" w14:textId="0CF10A1E" w:rsidR="00C97AF9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E8D214D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4D79CA7" w14:textId="77777777" w:rsidR="00C97AF9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377F4B8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Dean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faculty/</w:t>
            </w: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Director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Department …</w:t>
            </w:r>
            <w:r w:rsidRPr="0045509D">
              <w:rPr>
                <w:rFonts w:ascii="Verdana" w:hAnsi="Verdana" w:cs="Calibri"/>
                <w:sz w:val="20"/>
                <w:highlight w:val="yellow"/>
                <w:lang w:val="en-GB"/>
              </w:rPr>
              <w:t>…………………….</w:t>
            </w:r>
          </w:p>
          <w:p w14:paraId="7BF3E73E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FB42C3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03D1BD2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0F82B7F3" w:rsidR="00C97AF9" w:rsidRPr="007B3F1B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D50C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810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5A3F" w14:textId="77777777" w:rsidR="006B08B5" w:rsidRDefault="006B08B5">
      <w:r>
        <w:separator/>
      </w:r>
    </w:p>
  </w:endnote>
  <w:endnote w:type="continuationSeparator" w:id="0">
    <w:p w14:paraId="6A0848BC" w14:textId="77777777" w:rsidR="006B08B5" w:rsidRDefault="006B08B5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408F3" w:rsidRPr="002A2E71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408F3" w:rsidRPr="004A7277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6B08B5">
        <w:fldChar w:fldCharType="begin"/>
      </w:r>
      <w:r w:rsidR="006B08B5" w:rsidRPr="00D9388F">
        <w:rPr>
          <w:lang w:val="en-US"/>
        </w:rPr>
        <w:instrText xml:space="preserve"> HYPERLINK "https://www.iso.org/obp/ui" </w:instrText>
      </w:r>
      <w:r w:rsidR="006B08B5">
        <w:fldChar w:fldCharType="separate"/>
      </w:r>
      <w:r w:rsidRPr="00E849B7">
        <w:rPr>
          <w:rStyle w:val="Hyperlink"/>
          <w:lang w:val="en-IE"/>
        </w:rPr>
        <w:t>https://www.iso.org/obp/ui</w:t>
      </w:r>
      <w:r w:rsidR="006B08B5">
        <w:rPr>
          <w:rStyle w:val="Hyperlink"/>
          <w:lang w:val="en-IE"/>
        </w:rPr>
        <w:fldChar w:fldCharType="end"/>
      </w:r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5E3166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545C" w14:textId="77777777" w:rsidR="006B08B5" w:rsidRDefault="006B08B5">
      <w:r>
        <w:separator/>
      </w:r>
    </w:p>
  </w:footnote>
  <w:footnote w:type="continuationSeparator" w:id="0">
    <w:p w14:paraId="3586188B" w14:textId="77777777" w:rsidR="006B08B5" w:rsidRDefault="006B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73"/>
    </w:tblGrid>
    <w:tr w:rsidR="001F0D7A" w:rsidRPr="00EA286D" w14:paraId="5D72C5C1" w14:textId="77777777" w:rsidTr="002408F3">
      <w:trPr>
        <w:trHeight w:val="987"/>
      </w:trPr>
      <w:tc>
        <w:tcPr>
          <w:tcW w:w="9673" w:type="dxa"/>
          <w:vAlign w:val="center"/>
        </w:tcPr>
        <w:p w14:paraId="5D72C5BF" w14:textId="0FEA56BA" w:rsidR="001F0D7A" w:rsidRPr="00AD66BB" w:rsidRDefault="001F0D7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1824" behindDoc="0" locked="0" layoutInCell="1" allowOverlap="1" wp14:anchorId="17DA7F74" wp14:editId="3973B3CC">
                <wp:simplePos x="0" y="0"/>
                <wp:positionH relativeFrom="margin">
                  <wp:posOffset>93980</wp:posOffset>
                </wp:positionH>
                <wp:positionV relativeFrom="margin">
                  <wp:posOffset>33020</wp:posOffset>
                </wp:positionV>
                <wp:extent cx="1833245" cy="372110"/>
                <wp:effectExtent l="0" t="0" r="0" b="889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</w:tr>
  </w:tbl>
  <w:p w14:paraId="5D72C5C2" w14:textId="5694FD55" w:rsidR="00506408" w:rsidRPr="00495B18" w:rsidRDefault="002408F3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72C5C7" wp14:editId="7C1D502B">
              <wp:simplePos x="0" y="0"/>
              <wp:positionH relativeFrom="column">
                <wp:posOffset>3968115</wp:posOffset>
              </wp:positionH>
              <wp:positionV relativeFrom="paragraph">
                <wp:posOffset>-572135</wp:posOffset>
              </wp:positionV>
              <wp:extent cx="23399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1F0D7A" w:rsidRPr="00AD66BB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BB822C4" w:rsidR="001F0D7A" w:rsidRPr="00AD66BB" w:rsidRDefault="001F0D7A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F0D7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Participant’s name: ………………</w:t>
                          </w:r>
                          <w:proofErr w:type="gramStart"/>
                          <w:r w:rsidRPr="001F0D7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45pt;margin-top:-45.05pt;width:184.25pt;height:4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SR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" filled="f" stroked="f">
              <v:textbox>
                <w:txbxContent>
                  <w:p w14:paraId="5D72C5D1" w14:textId="259778B8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1F0D7A" w:rsidRPr="00AD66BB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BB822C4" w:rsidR="001F0D7A" w:rsidRPr="00AD66BB" w:rsidRDefault="001F0D7A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F0D7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Participant’s name: …………………..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7A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8F3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6A4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063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9E4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8B5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C3B"/>
    <w:rsid w:val="007D0129"/>
    <w:rsid w:val="007D4427"/>
    <w:rsid w:val="007D46C5"/>
    <w:rsid w:val="007D4F1B"/>
    <w:rsid w:val="007D50C0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01E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E6D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404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3C4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528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AF9"/>
    <w:rsid w:val="00C97F30"/>
    <w:rsid w:val="00CA0164"/>
    <w:rsid w:val="00CA12CF"/>
    <w:rsid w:val="00CA26FD"/>
    <w:rsid w:val="00CA4AC5"/>
    <w:rsid w:val="00CA53F3"/>
    <w:rsid w:val="00CA573A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269D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7A2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88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53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209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c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mona.diac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AAF9F-A3BA-43BE-97BD-156EBAEE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454</Words>
  <Characters>2594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Mia Trifu</cp:lastModifiedBy>
  <cp:revision>9</cp:revision>
  <cp:lastPrinted>2013-11-06T08:46:00Z</cp:lastPrinted>
  <dcterms:created xsi:type="dcterms:W3CDTF">2024-01-16T09:16:00Z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