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98C1B67" w:rsidR="00377526" w:rsidRPr="008E6E6D" w:rsidRDefault="00377526" w:rsidP="008E6E6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A34625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A34625">
              <w:rPr>
                <w:rFonts w:ascii="Verdana" w:hAnsi="Verdana" w:cs="Arial"/>
                <w:b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D1092E" w:rsidRPr="007673FA" w14:paraId="5D72C563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4B4FC6AA" w:rsidR="002408F3" w:rsidRPr="007673FA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2408F3" w:rsidRPr="007673FA" w:rsidRDefault="002408F3" w:rsidP="002408F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1092E" w:rsidRPr="007673FA" w14:paraId="5D72C56A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2408F3" w:rsidRPr="001264FF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408F3" w:rsidRPr="005E466D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346C7D61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2408F3" w:rsidRPr="007673FA" w:rsidRDefault="002408F3" w:rsidP="002408F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1092E" w:rsidRPr="007673FA" w14:paraId="5D72C56F" w14:textId="77777777" w:rsidTr="002408F3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33F32DDE" w:rsidR="002408F3" w:rsidRPr="002408F3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Tei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Bvd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. 122-124, 020396, Bucharest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2408F3" w:rsidRPr="005E466D" w:rsidRDefault="002408F3" w:rsidP="002408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111CD751" w:rsidR="002408F3" w:rsidRPr="007673FA" w:rsidRDefault="002408F3" w:rsidP="002408F3">
            <w:pPr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D1092E" w:rsidRPr="00E02718" w14:paraId="5D72C574" w14:textId="77777777" w:rsidTr="002408F3">
        <w:tc>
          <w:tcPr>
            <w:tcW w:w="2197" w:type="dxa"/>
            <w:shd w:val="clear" w:color="auto" w:fill="FFFFFF"/>
          </w:tcPr>
          <w:p w14:paraId="5D72C570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4CDCD494" w14:textId="71F709E0" w:rsidR="002408F3" w:rsidRPr="00EF6993" w:rsidRDefault="00CB4A9D" w:rsidP="002408F3">
            <w:pPr>
              <w:shd w:val="clear" w:color="auto" w:fill="FFFFFF"/>
              <w:spacing w:before="120" w:after="120" w:line="276" w:lineRule="auto"/>
              <w:ind w:right="417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>
              <w:rPr>
                <w:rFonts w:ascii="Verdana" w:hAnsi="Verdana" w:cs="Arial"/>
                <w:b/>
                <w:color w:val="002060"/>
                <w:sz w:val="18"/>
              </w:rPr>
              <w:t>Ramona DIAC</w:t>
            </w:r>
            <w:r w:rsidR="002408F3"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, </w:t>
            </w:r>
          </w:p>
          <w:p w14:paraId="32E2AEEF" w14:textId="77777777" w:rsidR="004E6C7C" w:rsidRPr="005E624E" w:rsidRDefault="004E6C7C" w:rsidP="004E6C7C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Institutional Erasmus+ Coordinator </w:t>
            </w:r>
          </w:p>
          <w:p w14:paraId="38E4DE70" w14:textId="77777777" w:rsidR="002408F3" w:rsidRDefault="002408F3" w:rsidP="002408F3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3F3637F8" w14:textId="77777777" w:rsidR="002408F3" w:rsidRDefault="002408F3" w:rsidP="002408F3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D72C571" w14:textId="1E0DF14C" w:rsidR="002408F3" w:rsidRPr="007673FA" w:rsidRDefault="002408F3" w:rsidP="004C67DC">
            <w:pPr>
              <w:ind w:right="16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Responsible STA/STT mobilities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049065CA" w14:textId="3EE8DE44" w:rsidR="002408F3" w:rsidRDefault="00CB4A9D" w:rsidP="002408F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Pr="00453C7F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r</w:t>
              </w:r>
              <w:r w:rsidRPr="00453C7F">
                <w:rPr>
                  <w:rStyle w:val="Hyperlink"/>
                  <w:rFonts w:cs="Arial"/>
                  <w:sz w:val="12"/>
                  <w:lang w:val="fr-BE"/>
                </w:rPr>
                <w:t>amona.diac@utcb.ro</w:t>
              </w:r>
            </w:hyperlink>
          </w:p>
          <w:p w14:paraId="329DA4D7" w14:textId="77777777" w:rsidR="002408F3" w:rsidRDefault="002408F3" w:rsidP="002408F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64C99742" w14:textId="77777777" w:rsidR="002408F3" w:rsidRDefault="002408F3" w:rsidP="002408F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24BC9FF0" w14:textId="77777777" w:rsidR="002408F3" w:rsidRDefault="002408F3" w:rsidP="002408F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422790E3" w14:textId="77777777" w:rsidR="002408F3" w:rsidRDefault="002408F3" w:rsidP="002408F3">
            <w:pPr>
              <w:ind w:right="-993"/>
              <w:jc w:val="left"/>
            </w:pPr>
          </w:p>
          <w:p w14:paraId="5D72C573" w14:textId="4D6F4E9C" w:rsidR="002408F3" w:rsidRPr="00E02718" w:rsidRDefault="00C93119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2408F3"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66A0565F" w:rsidR="00D97FE7" w:rsidRPr="007673FA" w:rsidRDefault="00CE5D3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ZADAR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04E9D29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9311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9311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A9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A9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A9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A9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A9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CD13AE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E153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DE1536">
              <w:rPr>
                <w:rFonts w:ascii="Verdana" w:hAnsi="Verdana" w:cs="Calibri"/>
                <w:sz w:val="20"/>
                <w:lang w:val="en-GB"/>
              </w:rPr>
              <w:t>…………………….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CB4A9D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521E5251" w14:textId="77777777" w:rsidR="00D1092E" w:rsidRDefault="00F550D9" w:rsidP="00D1092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E9A877C" w:rsidR="00F550D9" w:rsidRDefault="00CB4A9D" w:rsidP="00D1092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Ramona DIAC</w:t>
            </w:r>
          </w:p>
          <w:p w14:paraId="4A49C73A" w14:textId="77777777" w:rsidR="00DE1536" w:rsidRPr="00DE1536" w:rsidRDefault="00DE153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16448CD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153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DE1536">
              <w:rPr>
                <w:rFonts w:ascii="Verdana" w:hAnsi="Verdana" w:cs="Calibri"/>
                <w:sz w:val="20"/>
                <w:lang w:val="en-GB"/>
              </w:rPr>
              <w:t>…………………….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39F6" w14:textId="77777777" w:rsidR="00C93119" w:rsidRDefault="00C93119">
      <w:r>
        <w:separator/>
      </w:r>
    </w:p>
  </w:endnote>
  <w:endnote w:type="continuationSeparator" w:id="0">
    <w:p w14:paraId="6E7D6BC8" w14:textId="77777777" w:rsidR="00C93119" w:rsidRDefault="00C93119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408F3" w:rsidRPr="002A2E71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408F3" w:rsidRPr="004A7277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576E6B1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6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6179" w14:textId="77777777" w:rsidR="00C93119" w:rsidRDefault="00C93119">
      <w:r>
        <w:separator/>
      </w:r>
    </w:p>
  </w:footnote>
  <w:footnote w:type="continuationSeparator" w:id="0">
    <w:p w14:paraId="34E5F8E1" w14:textId="77777777" w:rsidR="00C93119" w:rsidRDefault="00C9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73"/>
    </w:tblGrid>
    <w:tr w:rsidR="001F0D7A" w:rsidRPr="00EA286D" w14:paraId="5D72C5C1" w14:textId="77777777" w:rsidTr="002408F3">
      <w:trPr>
        <w:trHeight w:val="987"/>
      </w:trPr>
      <w:tc>
        <w:tcPr>
          <w:tcW w:w="9673" w:type="dxa"/>
          <w:vAlign w:val="center"/>
        </w:tcPr>
        <w:p w14:paraId="5D72C5BF" w14:textId="0FEA56BA" w:rsidR="001F0D7A" w:rsidRPr="00AD66BB" w:rsidRDefault="001F0D7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1824" behindDoc="0" locked="0" layoutInCell="1" allowOverlap="1" wp14:anchorId="17DA7F74" wp14:editId="3973B3CC">
                <wp:simplePos x="0" y="0"/>
                <wp:positionH relativeFrom="margin">
                  <wp:posOffset>93980</wp:posOffset>
                </wp:positionH>
                <wp:positionV relativeFrom="margin">
                  <wp:posOffset>33020</wp:posOffset>
                </wp:positionV>
                <wp:extent cx="1833245" cy="372110"/>
                <wp:effectExtent l="0" t="0" r="0" b="889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</w:tr>
  </w:tbl>
  <w:p w14:paraId="5D72C5C2" w14:textId="5694FD55" w:rsidR="00506408" w:rsidRPr="00495B18" w:rsidRDefault="002408F3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72C5C7" wp14:editId="7C1D502B">
              <wp:simplePos x="0" y="0"/>
              <wp:positionH relativeFrom="column">
                <wp:posOffset>3968115</wp:posOffset>
              </wp:positionH>
              <wp:positionV relativeFrom="paragraph">
                <wp:posOffset>-572135</wp:posOffset>
              </wp:positionV>
              <wp:extent cx="23399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1F0D7A" w:rsidRPr="00AD66BB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BB822C4" w:rsidR="001F0D7A" w:rsidRPr="00AD66BB" w:rsidRDefault="001F0D7A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F0D7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Participant’s name: ………………</w:t>
                          </w:r>
                          <w:proofErr w:type="gramStart"/>
                          <w:r w:rsidRPr="001F0D7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45pt;margin-top:-45.05pt;width:184.25pt;height:4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SR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" filled="f" stroked="f">
              <v:textbox>
                <w:txbxContent>
                  <w:p w14:paraId="5D72C5D1" w14:textId="259778B8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1F0D7A" w:rsidRPr="00AD66BB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BB822C4" w:rsidR="001F0D7A" w:rsidRPr="00AD66BB" w:rsidRDefault="001F0D7A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F0D7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Participant’s name: …………………..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7A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8F3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7742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6AD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3E24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063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7DC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6C7C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238B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61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C3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E6D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4855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625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49FB"/>
    <w:rsid w:val="00C86A68"/>
    <w:rsid w:val="00C8724E"/>
    <w:rsid w:val="00C87B33"/>
    <w:rsid w:val="00C93119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A9D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5D36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93"/>
    <w:rsid w:val="00D040A3"/>
    <w:rsid w:val="00D041C6"/>
    <w:rsid w:val="00D0504B"/>
    <w:rsid w:val="00D1092E"/>
    <w:rsid w:val="00D10B14"/>
    <w:rsid w:val="00D1312B"/>
    <w:rsid w:val="00D1319D"/>
    <w:rsid w:val="00D13357"/>
    <w:rsid w:val="00D14BBA"/>
    <w:rsid w:val="00D167A2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53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4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mona.diac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56BC8-46BC-4636-A66B-70DBC7F98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440</Words>
  <Characters>2514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Mia Trifu</cp:lastModifiedBy>
  <cp:revision>4</cp:revision>
  <cp:lastPrinted>2013-11-06T08:46:00Z</cp:lastPrinted>
  <dcterms:created xsi:type="dcterms:W3CDTF">2025-01-13T08:12:00Z</dcterms:created>
  <dcterms:modified xsi:type="dcterms:W3CDTF">2025-01-17T10:39:00Z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