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3"/>
        <w:gridCol w:w="2270"/>
        <w:gridCol w:w="2131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3C5FD145" w:rsidR="00377526" w:rsidRPr="008E6E6D" w:rsidRDefault="00377526" w:rsidP="008E6E6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8E6E6D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="008E6E6D" w:rsidRPr="008E6E6D">
              <w:rPr>
                <w:rFonts w:ascii="Verdana" w:hAnsi="Verdana" w:cs="Arial"/>
                <w:b/>
                <w:sz w:val="20"/>
                <w:lang w:val="en-GB"/>
              </w:rPr>
              <w:t>23</w:t>
            </w:r>
            <w:r w:rsidRPr="008E6E6D">
              <w:rPr>
                <w:rFonts w:ascii="Verdana" w:hAnsi="Verdana" w:cs="Arial"/>
                <w:b/>
                <w:sz w:val="20"/>
                <w:lang w:val="en-GB"/>
              </w:rPr>
              <w:t>/20</w:t>
            </w:r>
            <w:r w:rsidR="008E6E6D" w:rsidRPr="008E6E6D">
              <w:rPr>
                <w:rFonts w:ascii="Verdana" w:hAnsi="Verdana" w:cs="Arial"/>
                <w:b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2408F3" w:rsidRPr="007673FA" w14:paraId="5D72C563" w14:textId="77777777" w:rsidTr="002408F3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2408F3" w:rsidRPr="007673FA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5A8E564F" w:rsidR="002408F3" w:rsidRPr="007673FA" w:rsidRDefault="002408F3" w:rsidP="002408F3">
            <w:pPr>
              <w:ind w:right="5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2408F3" w:rsidRPr="007673FA" w:rsidRDefault="002408F3" w:rsidP="002408F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408F3" w:rsidRPr="007673FA" w14:paraId="5D72C56A" w14:textId="77777777" w:rsidTr="002408F3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2408F3" w:rsidRPr="001264FF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2408F3" w:rsidRPr="005E466D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2408F3" w:rsidRPr="007673FA" w:rsidRDefault="002408F3" w:rsidP="002408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2191FA61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2408F3" w:rsidRPr="007673FA" w:rsidRDefault="002408F3" w:rsidP="002408F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408F3" w:rsidRPr="007673FA" w14:paraId="5D72C56F" w14:textId="77777777" w:rsidTr="002408F3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D72C56C" w14:textId="783F215E" w:rsidR="002408F3" w:rsidRPr="002408F3" w:rsidRDefault="002408F3" w:rsidP="002408F3">
            <w:pPr>
              <w:ind w:right="5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6D" w14:textId="77777777" w:rsidR="002408F3" w:rsidRPr="005E466D" w:rsidRDefault="002408F3" w:rsidP="002408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6C2C51AF" w:rsidR="002408F3" w:rsidRPr="007673FA" w:rsidRDefault="002408F3" w:rsidP="002408F3">
            <w:pPr>
              <w:ind w:right="166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408F3" w:rsidRPr="00E02718" w14:paraId="5D72C574" w14:textId="77777777" w:rsidTr="002408F3">
        <w:tc>
          <w:tcPr>
            <w:tcW w:w="2197" w:type="dxa"/>
            <w:shd w:val="clear" w:color="auto" w:fill="FFFFFF"/>
          </w:tcPr>
          <w:p w14:paraId="5D72C570" w14:textId="77777777" w:rsidR="002408F3" w:rsidRPr="007673FA" w:rsidRDefault="002408F3" w:rsidP="002408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D72C571" w14:textId="28F013F4" w:rsidR="002408F3" w:rsidRPr="007673FA" w:rsidRDefault="002408F3" w:rsidP="007E501E">
            <w:pPr>
              <w:ind w:right="24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D72C572" w14:textId="77777777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D72C573" w14:textId="7B469D08" w:rsidR="002408F3" w:rsidRPr="00E02718" w:rsidRDefault="002408F3" w:rsidP="002408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0"/>
        <w:gridCol w:w="2145"/>
        <w:gridCol w:w="2292"/>
        <w:gridCol w:w="2235"/>
      </w:tblGrid>
      <w:tr w:rsidR="00D97FE7" w:rsidRPr="007E501E" w14:paraId="5D72C57C" w14:textId="77777777" w:rsidTr="007E501E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D72C57B" w14:textId="03CFB537" w:rsidR="00D97FE7" w:rsidRPr="007673FA" w:rsidRDefault="007E501E" w:rsidP="007E501E">
            <w:pPr>
              <w:ind w:right="30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Technical University of Civil Engineering Bucharest</w:t>
            </w:r>
          </w:p>
        </w:tc>
      </w:tr>
      <w:tr w:rsidR="007E501E" w:rsidRPr="007673FA" w14:paraId="5D72C583" w14:textId="77777777" w:rsidTr="007E501E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7E501E" w:rsidRPr="00461A0D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7E501E" w:rsidRPr="00A740AA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7E501E" w:rsidRPr="007673FA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0691F5CE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BUCURES08</w:t>
            </w:r>
          </w:p>
        </w:tc>
        <w:tc>
          <w:tcPr>
            <w:tcW w:w="2304" w:type="dxa"/>
            <w:shd w:val="clear" w:color="auto" w:fill="FFFFFF"/>
          </w:tcPr>
          <w:p w14:paraId="6AC989E3" w14:textId="77777777" w:rsidR="007E501E" w:rsidRPr="002A7968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7E501E" w:rsidRPr="00D460E4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7E501E" w:rsidRPr="007673FA" w:rsidRDefault="007E501E" w:rsidP="007E501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E501E" w:rsidRPr="007673FA" w14:paraId="5D72C588" w14:textId="77777777" w:rsidTr="007E501E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5D72C585" w14:textId="1C2FB8B8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338C5">
              <w:rPr>
                <w:rFonts w:ascii="Verdana" w:hAnsi="Verdana" w:cs="Arial"/>
                <w:b/>
                <w:color w:val="002060"/>
                <w:sz w:val="18"/>
                <w:lang w:val="en-GB"/>
              </w:rPr>
              <w:t>Lacul Tei Bvd. 122-124, 020396, Bucharest</w:t>
            </w:r>
          </w:p>
        </w:tc>
        <w:tc>
          <w:tcPr>
            <w:tcW w:w="2304" w:type="dxa"/>
            <w:shd w:val="clear" w:color="auto" w:fill="FFFFFF"/>
          </w:tcPr>
          <w:p w14:paraId="5D72C586" w14:textId="77777777" w:rsidR="007E501E" w:rsidRPr="007673FA" w:rsidRDefault="007E501E" w:rsidP="007E501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1E7C574F" w:rsidR="007E501E" w:rsidRPr="007673FA" w:rsidRDefault="007E501E" w:rsidP="007E501E">
            <w:pPr>
              <w:ind w:right="449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ROMANIA/RO</w:t>
            </w:r>
          </w:p>
        </w:tc>
      </w:tr>
      <w:tr w:rsidR="007E501E" w:rsidRPr="003D0705" w14:paraId="5D72C58D" w14:textId="77777777" w:rsidTr="007E501E">
        <w:tc>
          <w:tcPr>
            <w:tcW w:w="2204" w:type="dxa"/>
            <w:shd w:val="clear" w:color="auto" w:fill="FFFFFF"/>
          </w:tcPr>
          <w:p w14:paraId="5D72C589" w14:textId="77777777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B8353F4" w14:textId="77777777" w:rsidR="007E501E" w:rsidRPr="00EF6993" w:rsidRDefault="007E501E" w:rsidP="007E501E">
            <w:pPr>
              <w:shd w:val="clear" w:color="auto" w:fill="FFFFFF"/>
              <w:spacing w:before="120" w:after="120" w:line="276" w:lineRule="auto"/>
              <w:ind w:right="417"/>
              <w:jc w:val="left"/>
              <w:rPr>
                <w:rFonts w:ascii="Verdana" w:hAnsi="Verdana" w:cs="Arial"/>
                <w:b/>
                <w:color w:val="002060"/>
                <w:sz w:val="18"/>
              </w:rPr>
            </w:pPr>
            <w:r w:rsidRPr="00EF6993">
              <w:rPr>
                <w:rFonts w:ascii="Verdana" w:hAnsi="Verdana" w:cs="Arial"/>
                <w:b/>
                <w:color w:val="002060"/>
                <w:sz w:val="18"/>
              </w:rPr>
              <w:t xml:space="preserve">PhD Lecturer Andreea-Florentina CONDURACHE, </w:t>
            </w:r>
          </w:p>
          <w:p w14:paraId="5838A3FC" w14:textId="77777777" w:rsidR="007E501E" w:rsidRPr="005E624E" w:rsidRDefault="007E501E" w:rsidP="007E501E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Director of International Relations Centre</w:t>
            </w:r>
          </w:p>
          <w:p w14:paraId="0FF7ED6A" w14:textId="77777777" w:rsidR="007E501E" w:rsidRDefault="007E501E" w:rsidP="007E501E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  <w:p w14:paraId="355BC071" w14:textId="77777777" w:rsidR="007E501E" w:rsidRDefault="007E501E" w:rsidP="007E501E">
            <w:pPr>
              <w:shd w:val="clear" w:color="auto" w:fill="FFFFFF"/>
              <w:spacing w:before="120" w:after="120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lastRenderedPageBreak/>
              <w:t xml:space="preserve">Mia TRIFU </w:t>
            </w:r>
          </w:p>
          <w:p w14:paraId="5D72C58A" w14:textId="09D3038A" w:rsidR="007E501E" w:rsidRPr="007673FA" w:rsidRDefault="007E501E" w:rsidP="007E501E">
            <w:pPr>
              <w:ind w:right="17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Responsible STA/STT </w:t>
            </w:r>
            <w:r w:rsidRPr="005E624E">
              <w:rPr>
                <w:rFonts w:ascii="Verdana" w:hAnsi="Verdana" w:cs="Arial"/>
                <w:color w:val="002060"/>
                <w:sz w:val="16"/>
                <w:lang w:val="en-GB"/>
              </w:rPr>
              <w:t>mob</w:t>
            </w:r>
            <w:r>
              <w:rPr>
                <w:rFonts w:ascii="Verdana" w:hAnsi="Verdana" w:cs="Arial"/>
                <w:color w:val="002060"/>
                <w:sz w:val="16"/>
                <w:lang w:val="en-GB"/>
              </w:rPr>
              <w:t>ilities</w:t>
            </w:r>
          </w:p>
        </w:tc>
        <w:tc>
          <w:tcPr>
            <w:tcW w:w="2304" w:type="dxa"/>
            <w:shd w:val="clear" w:color="auto" w:fill="FFFFFF"/>
          </w:tcPr>
          <w:p w14:paraId="5D72C58B" w14:textId="77777777" w:rsidR="007E501E" w:rsidRPr="003D0705" w:rsidRDefault="007E501E" w:rsidP="007E50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lastRenderedPageBreak/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13" w:type="dxa"/>
            <w:shd w:val="clear" w:color="auto" w:fill="FFFFFF"/>
          </w:tcPr>
          <w:p w14:paraId="5FEAD77E" w14:textId="77777777" w:rsidR="007E501E" w:rsidRDefault="007E501E" w:rsidP="007E50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  <w:hyperlink r:id="rId11" w:history="1">
              <w:r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andreea.condurache@utcb.ro</w:t>
              </w:r>
            </w:hyperlink>
          </w:p>
          <w:p w14:paraId="4F59DF3B" w14:textId="77777777" w:rsidR="007E501E" w:rsidRDefault="007E501E" w:rsidP="007E50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45D5A7D6" w14:textId="77777777" w:rsidR="007E501E" w:rsidRDefault="007E501E" w:rsidP="007E50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30948892" w14:textId="77777777" w:rsidR="007E501E" w:rsidRDefault="007E501E" w:rsidP="007E50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lang w:val="fr-BE"/>
              </w:rPr>
            </w:pPr>
          </w:p>
          <w:p w14:paraId="4D481BFC" w14:textId="77777777" w:rsidR="007E501E" w:rsidRDefault="007E501E" w:rsidP="007E501E">
            <w:pPr>
              <w:ind w:right="-993"/>
              <w:jc w:val="left"/>
            </w:pPr>
          </w:p>
          <w:p w14:paraId="5D72C58C" w14:textId="62666F4E" w:rsidR="007E501E" w:rsidRPr="003D0705" w:rsidRDefault="007E501E" w:rsidP="007E50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Pr="003974F9">
                <w:rPr>
                  <w:rStyle w:val="Hyperlink"/>
                  <w:rFonts w:ascii="Verdana" w:hAnsi="Verdana" w:cs="Arial"/>
                  <w:b/>
                  <w:sz w:val="12"/>
                  <w:lang w:val="fr-BE"/>
                </w:rPr>
                <w:t>iro@utab.ro</w:t>
              </w:r>
            </w:hyperlink>
          </w:p>
        </w:tc>
      </w:tr>
      <w:tr w:rsidR="007E501E" w:rsidRPr="00DD35B7" w14:paraId="5D72C594" w14:textId="77777777" w:rsidTr="007E501E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7E501E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Type of organisation:</w:t>
            </w:r>
          </w:p>
          <w:p w14:paraId="5D72C590" w14:textId="7047F042" w:rsidR="007E501E" w:rsidRPr="00E02718" w:rsidRDefault="007E501E" w:rsidP="007E501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7E501E" w:rsidRPr="007673FA" w:rsidRDefault="007E501E" w:rsidP="007E50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7E501E" w:rsidRPr="00CF3C00" w:rsidRDefault="007E501E" w:rsidP="007E501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7E501E" w:rsidRPr="00526FE9" w:rsidRDefault="007E501E" w:rsidP="007E501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0A24C3A1" w14:textId="5E0B1135" w:rsidR="007E501E" w:rsidRDefault="007E501E" w:rsidP="007E501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7E501E" w:rsidRPr="00E02718" w:rsidRDefault="007E501E" w:rsidP="007E501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C4C3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C4C3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C4C3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C4C3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C4C3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1CD13AE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E1536">
              <w:rPr>
                <w:rFonts w:ascii="Verdana" w:hAnsi="Verdana" w:cs="Calibri"/>
                <w:sz w:val="20"/>
                <w:lang w:val="en-GB"/>
              </w:rPr>
              <w:t>……………………….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833161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1536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C97AF9">
              <w:rPr>
                <w:rFonts w:ascii="Verdana" w:hAnsi="Verdana" w:cs="Calibri"/>
                <w:b/>
                <w:sz w:val="20"/>
                <w:lang w:val="en-GB"/>
              </w:rPr>
              <w:t>…………………………….</w:t>
            </w:r>
          </w:p>
          <w:p w14:paraId="4A49C73A" w14:textId="77777777" w:rsidR="00DE1536" w:rsidRPr="00DE1536" w:rsidRDefault="00DE1536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0E0F279" w14:textId="77777777" w:rsidR="00C97AF9" w:rsidRDefault="00F550D9" w:rsidP="00C97AF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7AF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97AF9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PhD </w:t>
            </w:r>
            <w:r w:rsidR="00C97AF9">
              <w:rPr>
                <w:rFonts w:ascii="Verdana" w:hAnsi="Verdana" w:cs="Calibri"/>
                <w:b/>
                <w:sz w:val="20"/>
                <w:lang w:val="en-GB"/>
              </w:rPr>
              <w:t>Lecturer, A</w:t>
            </w:r>
            <w:r w:rsidR="00C97AF9" w:rsidRPr="00874F9E">
              <w:rPr>
                <w:rFonts w:ascii="Verdana" w:hAnsi="Verdana" w:cs="Calibri"/>
                <w:b/>
                <w:sz w:val="20"/>
                <w:lang w:val="en-GB"/>
              </w:rPr>
              <w:t xml:space="preserve">ndreea CONDURACHE </w:t>
            </w:r>
          </w:p>
          <w:p w14:paraId="22E70547" w14:textId="0CF10A1E" w:rsidR="00C97AF9" w:rsidRDefault="00C97AF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E8D214D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4D79CA7" w14:textId="77777777" w:rsidR="00C97AF9" w:rsidRDefault="00C97AF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377F4B8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Dean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faculty/</w:t>
            </w:r>
            <w:r w:rsidRPr="00B2356D">
              <w:rPr>
                <w:rFonts w:ascii="Verdana" w:hAnsi="Verdana" w:cs="Calibri"/>
                <w:b/>
                <w:sz w:val="20"/>
                <w:lang w:val="en-GB"/>
              </w:rPr>
              <w:t>Director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of the Department …</w:t>
            </w:r>
            <w:r w:rsidRPr="0045509D">
              <w:rPr>
                <w:rFonts w:ascii="Verdana" w:hAnsi="Verdana" w:cs="Calibri"/>
                <w:sz w:val="20"/>
                <w:highlight w:val="yellow"/>
                <w:lang w:val="en-GB"/>
              </w:rPr>
              <w:t>…………………….</w:t>
            </w:r>
          </w:p>
          <w:p w14:paraId="7BF3E73E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FB42C3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03D1BD2" w14:textId="77777777" w:rsidR="00C97AF9" w:rsidRDefault="00C97AF9" w:rsidP="00C97AF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0F82B7F3" w:rsidR="00C97AF9" w:rsidRPr="007B3F1B" w:rsidRDefault="00C97AF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bookmarkStart w:id="1" w:name="_GoBack"/>
            <w:bookmarkEnd w:id="1"/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5D6C" w14:textId="77777777" w:rsidR="005C79E4" w:rsidRDefault="005C79E4">
      <w:r>
        <w:separator/>
      </w:r>
    </w:p>
  </w:endnote>
  <w:endnote w:type="continuationSeparator" w:id="0">
    <w:p w14:paraId="1ADEB569" w14:textId="77777777" w:rsidR="005C79E4" w:rsidRDefault="005C79E4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2408F3" w:rsidRPr="002A2E71" w:rsidRDefault="002408F3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2408F3" w:rsidRPr="004A7277" w:rsidRDefault="002408F3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5E3166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2C07" w14:textId="77777777" w:rsidR="005C79E4" w:rsidRDefault="005C79E4">
      <w:r>
        <w:separator/>
      </w:r>
    </w:p>
  </w:footnote>
  <w:footnote w:type="continuationSeparator" w:id="0">
    <w:p w14:paraId="2E937512" w14:textId="77777777" w:rsidR="005C79E4" w:rsidRDefault="005C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73"/>
    </w:tblGrid>
    <w:tr w:rsidR="001F0D7A" w:rsidRPr="00EA286D" w14:paraId="5D72C5C1" w14:textId="77777777" w:rsidTr="002408F3">
      <w:trPr>
        <w:trHeight w:val="987"/>
      </w:trPr>
      <w:tc>
        <w:tcPr>
          <w:tcW w:w="9673" w:type="dxa"/>
          <w:vAlign w:val="center"/>
        </w:tcPr>
        <w:p w14:paraId="5D72C5BF" w14:textId="0FEA56BA" w:rsidR="001F0D7A" w:rsidRPr="00AD66BB" w:rsidRDefault="001F0D7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1824" behindDoc="0" locked="0" layoutInCell="1" allowOverlap="1" wp14:anchorId="17DA7F74" wp14:editId="3973B3CC">
                <wp:simplePos x="0" y="0"/>
                <wp:positionH relativeFrom="margin">
                  <wp:posOffset>93980</wp:posOffset>
                </wp:positionH>
                <wp:positionV relativeFrom="margin">
                  <wp:posOffset>33020</wp:posOffset>
                </wp:positionV>
                <wp:extent cx="1833245" cy="372110"/>
                <wp:effectExtent l="0" t="0" r="0" b="889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</w:tr>
  </w:tbl>
  <w:p w14:paraId="5D72C5C2" w14:textId="5694FD55" w:rsidR="00506408" w:rsidRPr="00495B18" w:rsidRDefault="002408F3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D72C5C7" wp14:editId="7C1D502B">
              <wp:simplePos x="0" y="0"/>
              <wp:positionH relativeFrom="column">
                <wp:posOffset>3968115</wp:posOffset>
              </wp:positionH>
              <wp:positionV relativeFrom="paragraph">
                <wp:posOffset>-572135</wp:posOffset>
              </wp:positionV>
              <wp:extent cx="23399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1F0D7A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1F0D7A" w:rsidRPr="00AD66BB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1F0D7A" w:rsidRDefault="001F0D7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BB822C4" w:rsidR="001F0D7A" w:rsidRPr="00AD66BB" w:rsidRDefault="001F0D7A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F0D7A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lightGray"/>
                              <w:lang w:val="en-GB"/>
                            </w:rPr>
                            <w:t>Participant’s name: …………………..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45pt;margin-top:-45.05pt;width:184.25pt;height:4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SR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" filled="f" stroked="f">
              <v:textbox>
                <w:txbxContent>
                  <w:p w14:paraId="5D72C5D1" w14:textId="259778B8" w:rsidR="001F0D7A" w:rsidRDefault="001F0D7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1F0D7A" w:rsidRPr="00AD66BB" w:rsidRDefault="001F0D7A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1F0D7A" w:rsidRDefault="001F0D7A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BB822C4" w:rsidR="001F0D7A" w:rsidRPr="00AD66BB" w:rsidRDefault="001F0D7A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F0D7A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lightGray"/>
                        <w:lang w:val="en-GB"/>
                      </w:rPr>
                      <w:t>Participant’s name: …………………..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7A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8F3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063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9E4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C3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01E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6E6D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404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AF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269D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7A2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53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o@utab.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ea.condurache@utcb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B280CBEE-93E7-47E6-9F71-1CF64983D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AAF9F-A3BA-43BE-97BD-156EBAEE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5</Pages>
  <Words>466</Words>
  <Characters>2661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Trifu, Mia</cp:lastModifiedBy>
  <cp:revision>4</cp:revision>
  <cp:lastPrinted>2013-11-06T08:46:00Z</cp:lastPrinted>
  <dcterms:created xsi:type="dcterms:W3CDTF">2024-01-16T09:16:00Z</dcterms:created>
  <dcterms:modified xsi:type="dcterms:W3CDTF">2024-01-16T09:19:00Z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